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93CD4" w14:textId="77777777" w:rsidR="009F1326" w:rsidRDefault="00CA3F23">
      <w:pPr>
        <w:spacing w:line="259" w:lineRule="auto"/>
        <w:ind w:left="33" w:right="1"/>
        <w:jc w:val="center"/>
      </w:pPr>
      <w:r>
        <w:rPr>
          <w:b/>
          <w:sz w:val="28"/>
        </w:rPr>
        <w:t xml:space="preserve">Minutes of the Meeting of the </w:t>
      </w:r>
    </w:p>
    <w:p w14:paraId="3C2F82FB" w14:textId="77777777" w:rsidR="009F1326" w:rsidRDefault="00CA3F23">
      <w:pPr>
        <w:spacing w:line="259" w:lineRule="auto"/>
        <w:ind w:left="33" w:right="2"/>
        <w:jc w:val="center"/>
      </w:pPr>
      <w:r>
        <w:rPr>
          <w:b/>
          <w:sz w:val="28"/>
        </w:rPr>
        <w:t xml:space="preserve">University of Missouri-St. Louis </w:t>
      </w:r>
    </w:p>
    <w:p w14:paraId="05C0BB97" w14:textId="77777777" w:rsidR="009F1326" w:rsidRDefault="00CA3F23">
      <w:pPr>
        <w:spacing w:line="259" w:lineRule="auto"/>
        <w:ind w:left="33" w:right="1"/>
        <w:jc w:val="center"/>
      </w:pPr>
      <w:r>
        <w:rPr>
          <w:b/>
          <w:sz w:val="28"/>
        </w:rPr>
        <w:t xml:space="preserve">Faculty Senate </w:t>
      </w:r>
    </w:p>
    <w:p w14:paraId="4DE9529E" w14:textId="1736492A" w:rsidR="009F1326" w:rsidRDefault="00515527">
      <w:pPr>
        <w:spacing w:line="259" w:lineRule="auto"/>
        <w:ind w:left="33"/>
        <w:jc w:val="center"/>
      </w:pPr>
      <w:r>
        <w:rPr>
          <w:b/>
          <w:sz w:val="28"/>
        </w:rPr>
        <w:t>Novem</w:t>
      </w:r>
      <w:r w:rsidR="001D4916">
        <w:rPr>
          <w:b/>
          <w:sz w:val="28"/>
        </w:rPr>
        <w:t xml:space="preserve">ber </w:t>
      </w:r>
      <w:r>
        <w:rPr>
          <w:b/>
          <w:sz w:val="28"/>
        </w:rPr>
        <w:t>1</w:t>
      </w:r>
      <w:r w:rsidR="001D4916">
        <w:rPr>
          <w:b/>
          <w:sz w:val="28"/>
        </w:rPr>
        <w:t xml:space="preserve">4, 2023 </w:t>
      </w:r>
    </w:p>
    <w:p w14:paraId="0B134B2C" w14:textId="5D5CBFD1" w:rsidR="009F1326" w:rsidRDefault="00CA3F23">
      <w:pPr>
        <w:spacing w:line="259" w:lineRule="auto"/>
        <w:ind w:left="33"/>
        <w:jc w:val="center"/>
      </w:pPr>
      <w:r>
        <w:rPr>
          <w:b/>
          <w:sz w:val="28"/>
        </w:rPr>
        <w:t xml:space="preserve">  MSC Century Room</w:t>
      </w:r>
      <w:r w:rsidR="00515527">
        <w:rPr>
          <w:b/>
          <w:sz w:val="28"/>
        </w:rPr>
        <w:t>s</w:t>
      </w:r>
      <w:r w:rsidR="00FA6A32">
        <w:rPr>
          <w:b/>
          <w:sz w:val="28"/>
        </w:rPr>
        <w:t xml:space="preserve"> A</w:t>
      </w:r>
      <w:r>
        <w:rPr>
          <w:b/>
          <w:sz w:val="28"/>
        </w:rPr>
        <w:t>&amp;</w:t>
      </w:r>
      <w:r w:rsidR="009654DF">
        <w:rPr>
          <w:b/>
          <w:sz w:val="28"/>
        </w:rPr>
        <w:t>B and</w:t>
      </w:r>
      <w:r>
        <w:rPr>
          <w:b/>
          <w:sz w:val="28"/>
        </w:rPr>
        <w:t xml:space="preserve"> Zoom </w:t>
      </w:r>
      <w:r w:rsidR="009654DF">
        <w:rPr>
          <w:b/>
          <w:sz w:val="28"/>
        </w:rPr>
        <w:t>meeting.</w:t>
      </w:r>
      <w:r>
        <w:rPr>
          <w:b/>
          <w:sz w:val="28"/>
        </w:rPr>
        <w:t xml:space="preserve"> </w:t>
      </w:r>
    </w:p>
    <w:p w14:paraId="7E378D4E" w14:textId="77777777" w:rsidR="009F1326" w:rsidRDefault="00CA3F23">
      <w:pPr>
        <w:spacing w:line="259" w:lineRule="auto"/>
        <w:ind w:left="88" w:firstLine="0"/>
        <w:jc w:val="center"/>
      </w:pPr>
      <w:r>
        <w:t xml:space="preserve"> </w:t>
      </w:r>
    </w:p>
    <w:p w14:paraId="3434DDA0" w14:textId="07344FB9" w:rsidR="009F1326" w:rsidRDefault="00CA3F23">
      <w:pPr>
        <w:ind w:left="-5"/>
      </w:pPr>
      <w:r>
        <w:t xml:space="preserve">Senate Chair Sanjiv Bhatia called the Faculty Senate meeting to order at </w:t>
      </w:r>
      <w:r w:rsidR="001D4916">
        <w:t>3</w:t>
      </w:r>
      <w:r>
        <w:t>:</w:t>
      </w:r>
      <w:r w:rsidR="00DB0BAA">
        <w:t>49</w:t>
      </w:r>
      <w:r>
        <w:t xml:space="preserve"> p.m.</w:t>
      </w:r>
      <w:r w:rsidR="00DB0BAA">
        <w:t xml:space="preserve">, following the University Assembly meeting and a short break. </w:t>
      </w:r>
      <w:r>
        <w:t xml:space="preserve"> Dr. Bhatia asked for approval of the Senate minutes from the meeting on </w:t>
      </w:r>
      <w:r w:rsidR="00DB0BAA">
        <w:t>Octo</w:t>
      </w:r>
      <w:r w:rsidR="001D4916">
        <w:t>ber 2</w:t>
      </w:r>
      <w:r w:rsidR="00DB0BAA">
        <w:t>4</w:t>
      </w:r>
      <w:r>
        <w:t>, 2023. The minutes were approved as written.</w:t>
      </w:r>
      <w:r>
        <w:rPr>
          <w:rFonts w:ascii="Calibri" w:eastAsia="Calibri" w:hAnsi="Calibri" w:cs="Calibri"/>
        </w:rPr>
        <w:t xml:space="preserve"> </w:t>
      </w:r>
    </w:p>
    <w:p w14:paraId="0DCB3088" w14:textId="77777777" w:rsidR="00465A9F" w:rsidRDefault="00465A9F">
      <w:pPr>
        <w:spacing w:line="259" w:lineRule="auto"/>
        <w:ind w:left="0" w:firstLine="0"/>
      </w:pPr>
    </w:p>
    <w:p w14:paraId="042C9A69" w14:textId="3EB3CBBE" w:rsidR="00465A9F" w:rsidRDefault="00465A9F">
      <w:pPr>
        <w:spacing w:line="259" w:lineRule="auto"/>
        <w:ind w:left="0" w:firstLine="0"/>
      </w:pPr>
      <w:r>
        <w:t>Following the University Assembly meeting, neither Dr. Bhatia nor Chancellor Sobolik had anything further to report.</w:t>
      </w:r>
    </w:p>
    <w:p w14:paraId="02D78323" w14:textId="77777777" w:rsidR="00C06611" w:rsidRDefault="00C06611" w:rsidP="00B778DD">
      <w:pPr>
        <w:spacing w:line="259" w:lineRule="auto"/>
        <w:ind w:left="0" w:firstLine="0"/>
      </w:pPr>
    </w:p>
    <w:p w14:paraId="7A68DEC3" w14:textId="77777777" w:rsidR="00D46A76" w:rsidRDefault="00CA3F23">
      <w:pPr>
        <w:spacing w:after="5" w:line="250" w:lineRule="auto"/>
        <w:ind w:left="-5" w:right="2326"/>
        <w:rPr>
          <w:b/>
        </w:rPr>
      </w:pPr>
      <w:r>
        <w:rPr>
          <w:b/>
          <w:u w:val="single" w:color="000000"/>
        </w:rPr>
        <w:t>Intercampus Faculty Cabinet (IFC) Report (Dr. Jon McGinnis):</w:t>
      </w:r>
      <w:r>
        <w:rPr>
          <w:b/>
        </w:rPr>
        <w:t xml:space="preserve"> </w:t>
      </w:r>
    </w:p>
    <w:p w14:paraId="31581604" w14:textId="2B9139DC" w:rsidR="009F1326" w:rsidRDefault="00CA3F23" w:rsidP="00465A9F">
      <w:pPr>
        <w:spacing w:after="5" w:line="250" w:lineRule="auto"/>
        <w:ind w:left="-5" w:right="-28"/>
      </w:pPr>
      <w:r>
        <w:t xml:space="preserve">The IFC met </w:t>
      </w:r>
      <w:r w:rsidR="00DB0BAA">
        <w:t xml:space="preserve">in hybrid form </w:t>
      </w:r>
      <w:r>
        <w:t xml:space="preserve">on </w:t>
      </w:r>
      <w:r w:rsidR="00DB0BAA">
        <w:t>Novem</w:t>
      </w:r>
      <w:r w:rsidR="004D0305">
        <w:t>ber</w:t>
      </w:r>
      <w:r>
        <w:t xml:space="preserve"> </w:t>
      </w:r>
      <w:r w:rsidR="00DB0BAA">
        <w:t>8</w:t>
      </w:r>
      <w:r w:rsidR="00C06611">
        <w:t>, 2023</w:t>
      </w:r>
      <w:r w:rsidR="002D2748">
        <w:t xml:space="preserve">. </w:t>
      </w:r>
      <w:r>
        <w:t xml:space="preserve"> </w:t>
      </w:r>
      <w:r w:rsidR="00465A9F">
        <w:t>The meeting included the following:</w:t>
      </w:r>
    </w:p>
    <w:p w14:paraId="1B5169BA" w14:textId="77777777" w:rsidR="009F1326" w:rsidRDefault="00CA3F23">
      <w:pPr>
        <w:spacing w:line="259" w:lineRule="auto"/>
        <w:ind w:left="0" w:firstLine="0"/>
      </w:pPr>
      <w:r>
        <w:t xml:space="preserve"> </w:t>
      </w:r>
    </w:p>
    <w:p w14:paraId="1D51C8FB" w14:textId="2C362DD2" w:rsidR="009F1326" w:rsidRDefault="004D0305">
      <w:pPr>
        <w:numPr>
          <w:ilvl w:val="0"/>
          <w:numId w:val="1"/>
        </w:numPr>
        <w:ind w:hanging="360"/>
      </w:pPr>
      <w:r>
        <w:t xml:space="preserve">Discussion with President Choi </w:t>
      </w:r>
      <w:r w:rsidR="00465A9F">
        <w:t xml:space="preserve">included the ongoing problems with IT and the loss of administrative rights.  He promised to contact Ben </w:t>
      </w:r>
      <w:r w:rsidR="009654DF">
        <w:t>Canlas</w:t>
      </w:r>
      <w:r w:rsidR="00465A9F">
        <w:t>, Interim CIO</w:t>
      </w:r>
      <w:r w:rsidR="00CA3F23">
        <w:t>.</w:t>
      </w:r>
    </w:p>
    <w:p w14:paraId="72ADD035" w14:textId="626B467B" w:rsidR="00465A9F" w:rsidRDefault="00465A9F">
      <w:pPr>
        <w:numPr>
          <w:ilvl w:val="0"/>
          <w:numId w:val="1"/>
        </w:numPr>
        <w:ind w:hanging="360"/>
      </w:pPr>
      <w:r>
        <w:t>HR Updates from Marsha Fischer regarding materials to be presented to the Board of Curators at the November meeting.</w:t>
      </w:r>
    </w:p>
    <w:p w14:paraId="4A30B6F8" w14:textId="14E273BE" w:rsidR="002D2748" w:rsidRDefault="00465A9F">
      <w:pPr>
        <w:numPr>
          <w:ilvl w:val="0"/>
          <w:numId w:val="1"/>
        </w:numPr>
        <w:ind w:hanging="360"/>
      </w:pPr>
      <w:r>
        <w:t xml:space="preserve">Presentation and discussion with the UM Library Council, consisting of the four library deans, primarily about </w:t>
      </w:r>
      <w:r w:rsidR="00515527">
        <w:t xml:space="preserve">decreased buying power and </w:t>
      </w:r>
      <w:r>
        <w:t>the increased cost of journals</w:t>
      </w:r>
      <w:r w:rsidR="00515527">
        <w:t>.</w:t>
      </w:r>
    </w:p>
    <w:p w14:paraId="659818CD" w14:textId="1315A145" w:rsidR="009F1326" w:rsidRDefault="00465A9F">
      <w:pPr>
        <w:numPr>
          <w:ilvl w:val="0"/>
          <w:numId w:val="1"/>
        </w:numPr>
        <w:ind w:hanging="360"/>
      </w:pPr>
      <w:r>
        <w:t xml:space="preserve">The Shared Governance Task Force provided a draft of their white paper to </w:t>
      </w:r>
      <w:r w:rsidR="009654DF">
        <w:t>IFC and</w:t>
      </w:r>
      <w:r>
        <w:t xml:space="preserve"> asked for feedback from the IFC</w:t>
      </w:r>
      <w:r w:rsidR="00C06611">
        <w:t xml:space="preserve">. </w:t>
      </w:r>
      <w:r w:rsidR="00515527">
        <w:t xml:space="preserve"> After receiving feedback, the Task Force will complete an executive summary and make the white paper more broadly available.</w:t>
      </w:r>
    </w:p>
    <w:p w14:paraId="16FC6597" w14:textId="15D55F0F" w:rsidR="009F1326" w:rsidRDefault="009F1326" w:rsidP="00C06611">
      <w:pPr>
        <w:ind w:left="720" w:firstLine="0"/>
      </w:pPr>
    </w:p>
    <w:p w14:paraId="3A56D96C" w14:textId="5996F2AB" w:rsidR="009F1326" w:rsidRDefault="00515527" w:rsidP="00515527">
      <w:pPr>
        <w:spacing w:line="259" w:lineRule="auto"/>
        <w:ind w:left="0" w:firstLine="0"/>
      </w:pPr>
      <w:r>
        <w:t>In response, Dr. Bhatia reiterated that faculty could bring their concerns to IFC members, who will bring questions to the IFC and the UM System administrators.</w:t>
      </w:r>
    </w:p>
    <w:p w14:paraId="55661574" w14:textId="77777777" w:rsidR="00515527" w:rsidRDefault="00515527">
      <w:pPr>
        <w:spacing w:line="259" w:lineRule="auto"/>
        <w:ind w:left="0" w:firstLine="0"/>
      </w:pPr>
    </w:p>
    <w:p w14:paraId="0A79E509" w14:textId="71FF2BFC" w:rsidR="00465A9F" w:rsidRDefault="00465A9F">
      <w:pPr>
        <w:spacing w:line="259" w:lineRule="auto"/>
        <w:ind w:left="0" w:firstLine="0"/>
      </w:pPr>
      <w:r>
        <w:t xml:space="preserve">As part of Other Business, Dr. Bhatia reminded Senators that the Senate Snapshot will be e-mailed to them the Fridays after each Senate meeting. He asked them to please share the Snapshot with their colleagues to keep them informed of what is happening in the Senate. </w:t>
      </w:r>
    </w:p>
    <w:p w14:paraId="187B326E" w14:textId="77777777" w:rsidR="00465A9F" w:rsidRDefault="00465A9F">
      <w:pPr>
        <w:spacing w:line="259" w:lineRule="auto"/>
        <w:ind w:left="0" w:firstLine="0"/>
      </w:pPr>
    </w:p>
    <w:p w14:paraId="30DFDDDA" w14:textId="5CEC7525" w:rsidR="009F1326" w:rsidRDefault="00CA3F23">
      <w:pPr>
        <w:ind w:left="-5"/>
      </w:pPr>
      <w:r>
        <w:t>Dr. Bhatia asked if there was any other business for the Faculty Senate. Hearing</w:t>
      </w:r>
      <w:r w:rsidR="009654DF">
        <w:t xml:space="preserve"> none,</w:t>
      </w:r>
      <w:r>
        <w:t xml:space="preserve"> Dr. Bhatia </w:t>
      </w:r>
      <w:r w:rsidR="002D2748">
        <w:t xml:space="preserve">adjourned the meeting at </w:t>
      </w:r>
      <w:r w:rsidR="00515527">
        <w:t>4</w:t>
      </w:r>
      <w:r w:rsidR="002D2748">
        <w:t>:</w:t>
      </w:r>
      <w:r w:rsidR="00515527">
        <w:t>02</w:t>
      </w:r>
      <w:r w:rsidR="002D2748">
        <w:t xml:space="preserve"> p.m</w:t>
      </w:r>
      <w:r>
        <w:t xml:space="preserve">. </w:t>
      </w:r>
    </w:p>
    <w:p w14:paraId="174EB0F7" w14:textId="041BEC7B" w:rsidR="009F1326" w:rsidRDefault="009F1326">
      <w:pPr>
        <w:spacing w:line="259" w:lineRule="auto"/>
        <w:ind w:left="0" w:firstLine="0"/>
      </w:pPr>
    </w:p>
    <w:p w14:paraId="46BF84B9" w14:textId="59CB3D1C" w:rsidR="009F1326" w:rsidRDefault="009F1326">
      <w:pPr>
        <w:spacing w:line="259" w:lineRule="auto"/>
        <w:ind w:left="0" w:firstLine="0"/>
      </w:pPr>
    </w:p>
    <w:p w14:paraId="3C537A4F" w14:textId="77777777" w:rsidR="009F1326" w:rsidRDefault="00CA3F23">
      <w:pPr>
        <w:spacing w:after="66"/>
        <w:ind w:left="-5"/>
      </w:pPr>
      <w:r>
        <w:t xml:space="preserve">Respectfully submitted, </w:t>
      </w:r>
    </w:p>
    <w:p w14:paraId="6987FF04" w14:textId="77777777" w:rsidR="009F1326" w:rsidRDefault="00CA3F23">
      <w:pPr>
        <w:spacing w:line="259" w:lineRule="auto"/>
        <w:ind w:left="0" w:firstLine="0"/>
      </w:pPr>
      <w:r>
        <w:rPr>
          <w:sz w:val="32"/>
        </w:rPr>
        <w:t xml:space="preserve"> </w:t>
      </w:r>
    </w:p>
    <w:p w14:paraId="214F1FE3" w14:textId="77777777" w:rsidR="009F1326" w:rsidRDefault="00CA3F23">
      <w:pPr>
        <w:spacing w:line="259" w:lineRule="auto"/>
        <w:ind w:left="0" w:firstLine="0"/>
      </w:pPr>
      <w:r>
        <w:rPr>
          <w:sz w:val="32"/>
        </w:rPr>
        <w:t xml:space="preserve"> </w:t>
      </w:r>
    </w:p>
    <w:p w14:paraId="7386FC5D" w14:textId="77777777" w:rsidR="009F1326" w:rsidRDefault="00CA3F23">
      <w:pPr>
        <w:ind w:left="-5"/>
      </w:pPr>
      <w:r>
        <w:t xml:space="preserve">Pamela Stuerke </w:t>
      </w:r>
    </w:p>
    <w:p w14:paraId="501C5D18" w14:textId="42F0A348" w:rsidR="009F1326" w:rsidDel="00FA6A32" w:rsidRDefault="00CA3F23">
      <w:pPr>
        <w:spacing w:line="259" w:lineRule="auto"/>
        <w:ind w:left="0" w:firstLine="0"/>
        <w:rPr>
          <w:del w:id="0" w:author="Sanjiv K. Bhatia" w:date="2023-11-20T08:21:00Z"/>
        </w:rPr>
      </w:pPr>
      <w:r>
        <w:t>Senate/Assembly Secretary</w:t>
      </w:r>
    </w:p>
    <w:p w14:paraId="6B2C3E07" w14:textId="077A5D86" w:rsidR="009F1326" w:rsidDel="00FA6A32" w:rsidRDefault="009F1326" w:rsidP="00DB0BAA">
      <w:pPr>
        <w:spacing w:after="502"/>
        <w:ind w:left="0" w:firstLine="0"/>
        <w:rPr>
          <w:del w:id="1" w:author="Sanjiv K. Bhatia" w:date="2023-11-20T08:21:00Z"/>
        </w:rPr>
      </w:pPr>
    </w:p>
    <w:p w14:paraId="154C899F" w14:textId="4F04DB9F" w:rsidR="009F1326" w:rsidRDefault="009F1326" w:rsidP="00FA6A32">
      <w:pPr>
        <w:ind w:left="-5"/>
      </w:pPr>
    </w:p>
    <w:sectPr w:rsidR="009F1326">
      <w:pgSz w:w="12240" w:h="15840"/>
      <w:pgMar w:top="1493" w:right="1468"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3E7C"/>
    <w:multiLevelType w:val="hybridMultilevel"/>
    <w:tmpl w:val="CE925EB6"/>
    <w:lvl w:ilvl="0" w:tplc="E21CD914">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7EE268E">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D0BE4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84809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56031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04199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904BA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68AFA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BEB9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88549C"/>
    <w:multiLevelType w:val="hybridMultilevel"/>
    <w:tmpl w:val="A8C8842E"/>
    <w:lvl w:ilvl="0" w:tplc="C22A448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90001">
      <w:start w:val="1"/>
      <w:numFmt w:val="bullet"/>
      <w:lvlText w:val=""/>
      <w:lvlJc w:val="left"/>
      <w:pPr>
        <w:ind w:left="1800" w:hanging="360"/>
      </w:pPr>
      <w:rPr>
        <w:rFonts w:ascii="Symbol" w:hAnsi="Symbol" w:hint="default"/>
      </w:rPr>
    </w:lvl>
    <w:lvl w:ilvl="2" w:tplc="FB6267D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16A8A5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960AFD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0D86E5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6BE4CA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64CEB9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B047CB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EF35D92"/>
    <w:multiLevelType w:val="multilevel"/>
    <w:tmpl w:val="319C896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065"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1E6D27"/>
    <w:multiLevelType w:val="multilevel"/>
    <w:tmpl w:val="7E32E2D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6882996">
    <w:abstractNumId w:val="1"/>
  </w:num>
  <w:num w:numId="2" w16cid:durableId="1554852758">
    <w:abstractNumId w:val="0"/>
  </w:num>
  <w:num w:numId="3" w16cid:durableId="1720977423">
    <w:abstractNumId w:val="3"/>
  </w:num>
  <w:num w:numId="4" w16cid:durableId="134821019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njiv K. Bhatia">
    <w15:presenceInfo w15:providerId="None" w15:userId="Sanjiv K. Bhat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326"/>
    <w:rsid w:val="001D4916"/>
    <w:rsid w:val="002D2748"/>
    <w:rsid w:val="00465A9F"/>
    <w:rsid w:val="004D0305"/>
    <w:rsid w:val="00515527"/>
    <w:rsid w:val="009654DF"/>
    <w:rsid w:val="009F1326"/>
    <w:rsid w:val="00B778DD"/>
    <w:rsid w:val="00BA7BEF"/>
    <w:rsid w:val="00BB4C96"/>
    <w:rsid w:val="00C06611"/>
    <w:rsid w:val="00CA3F23"/>
    <w:rsid w:val="00D46A76"/>
    <w:rsid w:val="00DB0BAA"/>
    <w:rsid w:val="00F30030"/>
    <w:rsid w:val="00FA6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90C82"/>
  <w15:docId w15:val="{42A25C10-2D3F-4670-998C-A02E99618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6611"/>
    <w:rPr>
      <w:szCs w:val="24"/>
    </w:rPr>
  </w:style>
  <w:style w:type="paragraph" w:styleId="BalloonText">
    <w:name w:val="Balloon Text"/>
    <w:basedOn w:val="Normal"/>
    <w:link w:val="BalloonTextChar"/>
    <w:uiPriority w:val="99"/>
    <w:semiHidden/>
    <w:unhideWhenUsed/>
    <w:rsid w:val="00CA3F2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F23"/>
    <w:rPr>
      <w:rFonts w:ascii="Segoe UI" w:eastAsia="Times New Roman" w:hAnsi="Segoe UI" w:cs="Segoe UI"/>
      <w:color w:val="000000"/>
      <w:sz w:val="18"/>
      <w:szCs w:val="18"/>
    </w:rPr>
  </w:style>
  <w:style w:type="paragraph" w:styleId="Revision">
    <w:name w:val="Revision"/>
    <w:hidden/>
    <w:uiPriority w:val="99"/>
    <w:semiHidden/>
    <w:rsid w:val="00D46A76"/>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654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Loyola E.;Stuerke, Pamela</dc:creator>
  <cp:keywords/>
  <cp:lastModifiedBy>Belew, Allison</cp:lastModifiedBy>
  <cp:revision>5</cp:revision>
  <dcterms:created xsi:type="dcterms:W3CDTF">2023-11-19T22:41:00Z</dcterms:created>
  <dcterms:modified xsi:type="dcterms:W3CDTF">2023-12-06T16:16:00Z</dcterms:modified>
</cp:coreProperties>
</file>